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33" w:rsidRPr="00607898" w:rsidRDefault="00A67633" w:rsidP="0060789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07898">
        <w:rPr>
          <w:rFonts w:eastAsia="Times New Roman" w:cs="Times New Roman"/>
          <w:b/>
          <w:bCs/>
          <w:color w:val="800080"/>
          <w:sz w:val="32"/>
          <w:szCs w:val="32"/>
        </w:rPr>
        <w:t xml:space="preserve">Сценарий </w:t>
      </w:r>
      <w:r w:rsidR="00607898">
        <w:rPr>
          <w:rFonts w:eastAsia="Times New Roman" w:cs="Times New Roman"/>
          <w:b/>
          <w:bCs/>
          <w:color w:val="800080"/>
          <w:sz w:val="32"/>
          <w:szCs w:val="32"/>
        </w:rPr>
        <w:t xml:space="preserve">праздника «Масленица» </w:t>
      </w:r>
      <w:r w:rsidRPr="00607898">
        <w:rPr>
          <w:rFonts w:eastAsia="Times New Roman" w:cs="Times New Roman"/>
          <w:b/>
          <w:bCs/>
          <w:color w:val="800080"/>
          <w:sz w:val="32"/>
          <w:szCs w:val="32"/>
        </w:rPr>
        <w:t>для д</w:t>
      </w:r>
      <w:r w:rsidR="00607898">
        <w:rPr>
          <w:rFonts w:eastAsia="Times New Roman" w:cs="Times New Roman"/>
          <w:b/>
          <w:bCs/>
          <w:color w:val="800080"/>
          <w:sz w:val="32"/>
          <w:szCs w:val="32"/>
        </w:rPr>
        <w:t xml:space="preserve">етей старшей </w:t>
      </w:r>
      <w:r w:rsidRPr="00607898">
        <w:rPr>
          <w:rFonts w:eastAsia="Times New Roman" w:cs="Times New Roman"/>
          <w:b/>
          <w:bCs/>
          <w:color w:val="800080"/>
          <w:sz w:val="32"/>
          <w:szCs w:val="32"/>
        </w:rPr>
        <w:t>групп</w:t>
      </w:r>
      <w:r w:rsidR="00607898">
        <w:rPr>
          <w:rFonts w:eastAsia="Times New Roman" w:cs="Times New Roman"/>
          <w:b/>
          <w:bCs/>
          <w:color w:val="800080"/>
          <w:sz w:val="32"/>
          <w:szCs w:val="32"/>
        </w:rPr>
        <w:t>ы.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>Дети входят, садятся.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1-й ведущий.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Все! Все! Все! Все на праздник!</w:t>
      </w:r>
    </w:p>
    <w:p w:rsidR="00A67633" w:rsidRPr="00607898" w:rsidRDefault="006F3DCE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hyperlink r:id="rId5" w:tooltip="СМС поздравления с Масленицей" w:history="1">
        <w:r w:rsidR="00A67633" w:rsidRPr="00607898">
          <w:rPr>
            <w:rFonts w:eastAsia="Times New Roman" w:cs="Times New Roman"/>
            <w:b/>
            <w:bCs/>
            <w:color w:val="0000FF"/>
            <w:sz w:val="32"/>
            <w:szCs w:val="32"/>
            <w:u w:val="single"/>
          </w:rPr>
          <w:t>Масленицу</w:t>
        </w:r>
      </w:hyperlink>
      <w:r w:rsidR="00A67633" w:rsidRPr="00607898">
        <w:rPr>
          <w:rFonts w:eastAsia="Times New Roman" w:cs="Times New Roman"/>
          <w:sz w:val="32"/>
          <w:szCs w:val="32"/>
        </w:rPr>
        <w:t xml:space="preserve"> встречаем, Зиму провожаем,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Весну закликаем!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Спешите! Спешите!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Торопитесь занять лучшие места!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Сам не займешь - соседу достанется!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Приходите все без стесненья!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Билетов не надо -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Предъявите хорошее настроение.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Приходите, разомните кости,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Сегодня Масленица приглашает в гости.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Спешите скорей! Спешите скорей!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607898">
        <w:rPr>
          <w:rFonts w:eastAsia="Times New Roman" w:cs="Times New Roman"/>
          <w:sz w:val="32"/>
          <w:szCs w:val="32"/>
        </w:rPr>
        <w:t>Нет праздника нашего веселей</w:t>
      </w:r>
      <w:proofErr w:type="gramEnd"/>
      <w:r w:rsidRPr="00607898">
        <w:rPr>
          <w:rFonts w:eastAsia="Times New Roman" w:cs="Times New Roman"/>
          <w:sz w:val="32"/>
          <w:szCs w:val="32"/>
        </w:rPr>
        <w:t>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Гостей давно мы ждем-поджидаем,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Масленицу без вас не начинаем!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1-й ведущий.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Удобно ли вам, гости дорогие?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Всем ли видно, всем ли слышно?</w:t>
      </w:r>
      <w:r w:rsidR="00607898">
        <w:rPr>
          <w:rFonts w:eastAsia="Times New Roman" w:cs="Times New Roman"/>
          <w:sz w:val="32"/>
          <w:szCs w:val="32"/>
        </w:rPr>
        <w:t xml:space="preserve">  </w:t>
      </w:r>
      <w:r w:rsidRPr="00607898">
        <w:rPr>
          <w:rFonts w:eastAsia="Times New Roman" w:cs="Times New Roman"/>
          <w:sz w:val="32"/>
          <w:szCs w:val="32"/>
        </w:rPr>
        <w:t>Всем ли места хватило?</w:t>
      </w:r>
      <w:r w:rsidR="00607898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Какое только что закончилось время года?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lastRenderedPageBreak/>
        <w:t>Дети</w:t>
      </w:r>
      <w:r w:rsidRPr="00607898">
        <w:rPr>
          <w:rFonts w:eastAsia="Times New Roman" w:cs="Times New Roman"/>
          <w:sz w:val="32"/>
          <w:szCs w:val="32"/>
        </w:rPr>
        <w:t>. Зима!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 xml:space="preserve"> ведущий.</w:t>
      </w:r>
      <w:r w:rsidR="004607EB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А зимние загадки</w:t>
      </w:r>
      <w:r w:rsidR="004607EB">
        <w:rPr>
          <w:rFonts w:eastAsia="Times New Roman" w:cs="Times New Roman"/>
          <w:sz w:val="32"/>
          <w:szCs w:val="32"/>
        </w:rPr>
        <w:t xml:space="preserve">. </w:t>
      </w:r>
      <w:r w:rsidRPr="00607898">
        <w:rPr>
          <w:rFonts w:eastAsia="Times New Roman" w:cs="Times New Roman"/>
          <w:sz w:val="32"/>
          <w:szCs w:val="32"/>
        </w:rPr>
        <w:t>Отгадаете, ребятки?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4607EB">
        <w:rPr>
          <w:rFonts w:eastAsia="Times New Roman" w:cs="Times New Roman"/>
          <w:b/>
          <w:sz w:val="32"/>
          <w:szCs w:val="32"/>
        </w:rPr>
        <w:t>1.</w:t>
      </w:r>
      <w:r w:rsidRPr="00607898">
        <w:rPr>
          <w:rFonts w:eastAsia="Times New Roman" w:cs="Times New Roman"/>
          <w:sz w:val="32"/>
          <w:szCs w:val="32"/>
        </w:rPr>
        <w:t xml:space="preserve"> Бел, да не сахар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Нет ног, а идет. (Снег)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4607EB">
        <w:rPr>
          <w:rFonts w:eastAsia="Times New Roman" w:cs="Times New Roman"/>
          <w:b/>
          <w:sz w:val="32"/>
          <w:szCs w:val="32"/>
        </w:rPr>
        <w:t>2.</w:t>
      </w:r>
      <w:r w:rsidRPr="00607898">
        <w:rPr>
          <w:rFonts w:eastAsia="Times New Roman" w:cs="Times New Roman"/>
          <w:sz w:val="32"/>
          <w:szCs w:val="32"/>
        </w:rPr>
        <w:t xml:space="preserve"> Без рук, без ног,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А рисовать умеет. (Мороз)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4607EB">
        <w:rPr>
          <w:rFonts w:eastAsia="Times New Roman" w:cs="Times New Roman"/>
          <w:b/>
          <w:sz w:val="32"/>
          <w:szCs w:val="32"/>
        </w:rPr>
        <w:t>3.</w:t>
      </w:r>
      <w:r w:rsidRPr="00607898">
        <w:rPr>
          <w:rFonts w:eastAsia="Times New Roman" w:cs="Times New Roman"/>
          <w:sz w:val="32"/>
          <w:szCs w:val="32"/>
        </w:rPr>
        <w:t xml:space="preserve"> Снег на полях,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Лед на реках,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Вьюга гуляет -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Когда это бывает? (Зимой)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Молодцы! А чем вам нравится зима?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>Дети отвечают.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 xml:space="preserve">. А какой </w:t>
      </w:r>
      <w:proofErr w:type="gramStart"/>
      <w:r w:rsidRPr="00607898">
        <w:rPr>
          <w:rFonts w:eastAsia="Times New Roman" w:cs="Times New Roman"/>
          <w:sz w:val="32"/>
          <w:szCs w:val="32"/>
        </w:rPr>
        <w:t>развеселый</w:t>
      </w:r>
      <w:proofErr w:type="gramEnd"/>
      <w:r w:rsidRPr="00607898">
        <w:rPr>
          <w:rFonts w:eastAsia="Times New Roman" w:cs="Times New Roman"/>
          <w:sz w:val="32"/>
          <w:szCs w:val="32"/>
        </w:rPr>
        <w:t xml:space="preserve"> праздник бывает зимой?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4607EB">
        <w:rPr>
          <w:rFonts w:eastAsia="Times New Roman" w:cs="Times New Roman"/>
          <w:b/>
          <w:sz w:val="32"/>
          <w:szCs w:val="32"/>
        </w:rPr>
        <w:t>Дети.</w:t>
      </w:r>
      <w:r w:rsidRPr="00607898">
        <w:rPr>
          <w:rFonts w:eastAsia="Times New Roman" w:cs="Times New Roman"/>
          <w:sz w:val="32"/>
          <w:szCs w:val="32"/>
        </w:rPr>
        <w:t xml:space="preserve"> Новый год!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А что происходит в Новый год?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Все</w:t>
      </w:r>
      <w:r w:rsidRPr="00607898">
        <w:rPr>
          <w:rFonts w:eastAsia="Times New Roman" w:cs="Times New Roman"/>
          <w:sz w:val="32"/>
          <w:szCs w:val="32"/>
        </w:rPr>
        <w:t>. Возле елки водят дети хоровод!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1-й ведущий.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Ну-ка, в круг скорее становитесь,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Крепче за руки беритесь!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Хоровод заведем,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Весело спляшем и споем!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lastRenderedPageBreak/>
        <w:t xml:space="preserve">Дети водят хоровод под мелодию песни "В лесу родилась елочка", муз. Л. </w:t>
      </w:r>
      <w:proofErr w:type="spellStart"/>
      <w:r w:rsidRPr="00607898">
        <w:rPr>
          <w:rFonts w:eastAsia="Times New Roman" w:cs="Times New Roman"/>
          <w:i/>
          <w:iCs/>
          <w:sz w:val="32"/>
          <w:szCs w:val="32"/>
        </w:rPr>
        <w:t>Бекман</w:t>
      </w:r>
      <w:proofErr w:type="spellEnd"/>
      <w:r w:rsidRPr="00607898">
        <w:rPr>
          <w:rFonts w:eastAsia="Times New Roman" w:cs="Times New Roman"/>
          <w:i/>
          <w:iCs/>
          <w:sz w:val="32"/>
          <w:szCs w:val="32"/>
        </w:rPr>
        <w:t>, сл. Р. Кудашевой.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>. Ну, повеселились, вспомнили новогодние забавы, а теперь пора и весну встречать. Ведь уже март на дворе.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spellStart"/>
      <w:r w:rsidRPr="00607898">
        <w:rPr>
          <w:rFonts w:eastAsia="Times New Roman" w:cs="Times New Roman"/>
          <w:sz w:val="32"/>
          <w:szCs w:val="32"/>
        </w:rPr>
        <w:t>Ay</w:t>
      </w:r>
      <w:proofErr w:type="spellEnd"/>
      <w:r w:rsidRPr="00607898">
        <w:rPr>
          <w:rFonts w:eastAsia="Times New Roman" w:cs="Times New Roman"/>
          <w:sz w:val="32"/>
          <w:szCs w:val="32"/>
        </w:rPr>
        <w:t>, ау, аукаем,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 xml:space="preserve">Весну </w:t>
      </w:r>
      <w:proofErr w:type="spellStart"/>
      <w:r w:rsidRPr="00607898">
        <w:rPr>
          <w:rFonts w:eastAsia="Times New Roman" w:cs="Times New Roman"/>
          <w:sz w:val="32"/>
          <w:szCs w:val="32"/>
        </w:rPr>
        <w:t>приаукиваем</w:t>
      </w:r>
      <w:proofErr w:type="spellEnd"/>
      <w:r w:rsidRPr="00607898">
        <w:rPr>
          <w:rFonts w:eastAsia="Times New Roman" w:cs="Times New Roman"/>
          <w:sz w:val="32"/>
          <w:szCs w:val="32"/>
        </w:rPr>
        <w:t>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1-й ведущий.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А мы Весну ждали,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Кудель допрядали.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Летел кулик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Из-за моря,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Принес кулик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Девять замков.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Кулик, кулик,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Замыкай зиму,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Отпирай весну -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Теплое лето.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Будем весну встречать,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Будем петь и танцевать!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 xml:space="preserve">Исполняется пляска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 xml:space="preserve"> ведущий.</w:t>
      </w:r>
      <w:r w:rsidRPr="00607898">
        <w:rPr>
          <w:rFonts w:eastAsia="Times New Roman" w:cs="Times New Roman"/>
          <w:sz w:val="32"/>
          <w:szCs w:val="32"/>
        </w:rPr>
        <w:t xml:space="preserve"> Ох, везде надо успеть</w:t>
      </w:r>
      <w:r w:rsidR="004607EB">
        <w:rPr>
          <w:rFonts w:eastAsia="Times New Roman" w:cs="Times New Roman"/>
          <w:sz w:val="32"/>
          <w:szCs w:val="32"/>
        </w:rPr>
        <w:t xml:space="preserve">. </w:t>
      </w:r>
      <w:r w:rsidRPr="00607898">
        <w:rPr>
          <w:rFonts w:eastAsia="Times New Roman" w:cs="Times New Roman"/>
          <w:sz w:val="32"/>
          <w:szCs w:val="32"/>
        </w:rPr>
        <w:t>И сплясать и песню спеть!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Съесть корзину пирогов</w:t>
      </w:r>
      <w:r w:rsidR="004607EB">
        <w:rPr>
          <w:rFonts w:eastAsia="Times New Roman" w:cs="Times New Roman"/>
          <w:sz w:val="32"/>
          <w:szCs w:val="32"/>
        </w:rPr>
        <w:t xml:space="preserve">. </w:t>
      </w:r>
      <w:r w:rsidRPr="00607898">
        <w:rPr>
          <w:rFonts w:eastAsia="Times New Roman" w:cs="Times New Roman"/>
          <w:sz w:val="32"/>
          <w:szCs w:val="32"/>
        </w:rPr>
        <w:t>Да с три короба блинов.</w:t>
      </w:r>
    </w:p>
    <w:p w:rsidR="00A67633" w:rsidRPr="004607EB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 w:rsidRPr="004607EB">
        <w:rPr>
          <w:rFonts w:eastAsia="Times New Roman" w:cs="Times New Roman"/>
          <w:b/>
          <w:i/>
          <w:iCs/>
          <w:sz w:val="32"/>
          <w:szCs w:val="32"/>
        </w:rPr>
        <w:t>Дети поют русскую народную песню "Блины".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lastRenderedPageBreak/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Эй, хватайте и ловите,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Поскорей держите!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Появляется Баба-Яга, одетая Масленицей, и ест пряник.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607898">
        <w:rPr>
          <w:rFonts w:eastAsia="Times New Roman" w:cs="Times New Roman"/>
          <w:sz w:val="32"/>
          <w:szCs w:val="32"/>
        </w:rPr>
        <w:t>Масленичка</w:t>
      </w:r>
      <w:proofErr w:type="spellEnd"/>
      <w:r w:rsidRPr="00607898">
        <w:rPr>
          <w:rFonts w:eastAsia="Times New Roman" w:cs="Times New Roman"/>
          <w:sz w:val="32"/>
          <w:szCs w:val="32"/>
        </w:rPr>
        <w:t>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1-й ведущий.</w:t>
      </w:r>
      <w:r w:rsidRPr="00607898">
        <w:rPr>
          <w:rFonts w:eastAsia="Times New Roman" w:cs="Times New Roman"/>
          <w:sz w:val="32"/>
          <w:szCs w:val="32"/>
        </w:rPr>
        <w:t xml:space="preserve"> Постой-ка, тут что-то не так. Эй, Масленица, а есть ли у тебя паспорт?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</w:t>
      </w:r>
      <w:r w:rsidRPr="00607898">
        <w:rPr>
          <w:rFonts w:eastAsia="Times New Roman" w:cs="Times New Roman"/>
          <w:sz w:val="32"/>
          <w:szCs w:val="32"/>
        </w:rPr>
        <w:t xml:space="preserve">. Это у меня-то? Да! </w:t>
      </w:r>
      <w:proofErr w:type="gramStart"/>
      <w:r w:rsidRPr="00607898">
        <w:rPr>
          <w:rFonts w:eastAsia="Times New Roman" w:cs="Times New Roman"/>
          <w:sz w:val="32"/>
          <w:szCs w:val="32"/>
        </w:rPr>
        <w:t>Во, глядите</w:t>
      </w:r>
      <w:proofErr w:type="gramEnd"/>
      <w:r w:rsidRPr="00607898">
        <w:rPr>
          <w:rFonts w:eastAsia="Times New Roman" w:cs="Times New Roman"/>
          <w:sz w:val="32"/>
          <w:szCs w:val="32"/>
        </w:rPr>
        <w:t>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>Показывает и читает.</w:t>
      </w:r>
    </w:p>
    <w:p w:rsidR="00A67633" w:rsidRPr="00607898" w:rsidRDefault="00A67633" w:rsidP="009457E8">
      <w:pPr>
        <w:spacing w:before="100" w:beforeAutospacing="1" w:after="100" w:afterAutospacing="1" w:line="240" w:lineRule="auto"/>
        <w:ind w:left="-567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 xml:space="preserve">Назначается </w:t>
      </w:r>
      <w:r w:rsidR="009457E8" w:rsidRPr="00607898">
        <w:rPr>
          <w:rFonts w:eastAsia="Times New Roman" w:cs="Times New Roman"/>
          <w:sz w:val="32"/>
          <w:szCs w:val="32"/>
        </w:rPr>
        <w:t xml:space="preserve">долгожданной Масленицей на 20200 </w:t>
      </w:r>
      <w:r w:rsidRPr="00607898">
        <w:rPr>
          <w:rFonts w:eastAsia="Times New Roman" w:cs="Times New Roman"/>
          <w:sz w:val="32"/>
          <w:szCs w:val="32"/>
        </w:rPr>
        <w:t>год. И печать есть, и подпись заковыристая внизу.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>. А что за подпись?</w:t>
      </w:r>
    </w:p>
    <w:p w:rsidR="009733C9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Кощей Бессмертный.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Уходите, мы вас Масленицей принять не можем!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Как же так? Я всю зиму готовилась, недоедала, недосыпала. Такое меню вам приготовила, пальчики оближешь.</w:t>
      </w:r>
    </w:p>
    <w:p w:rsidR="00A67633" w:rsidRPr="009733C9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 w:rsidRPr="009733C9">
        <w:rPr>
          <w:rFonts w:eastAsia="Times New Roman" w:cs="Times New Roman"/>
          <w:b/>
          <w:i/>
          <w:iCs/>
          <w:sz w:val="32"/>
          <w:szCs w:val="32"/>
        </w:rPr>
        <w:t>Читает.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 xml:space="preserve">На первое </w:t>
      </w:r>
      <w:proofErr w:type="spellStart"/>
      <w:r w:rsidRPr="00607898">
        <w:rPr>
          <w:rFonts w:eastAsia="Times New Roman" w:cs="Times New Roman"/>
          <w:sz w:val="32"/>
          <w:szCs w:val="32"/>
        </w:rPr>
        <w:t>суп-санте</w:t>
      </w:r>
      <w:proofErr w:type="spellEnd"/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На холодной воде.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Крупинка за крупинкой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Гоняются с дубинкой.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На второе пирог -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lastRenderedPageBreak/>
        <w:t>Начинка из лягушачьих ног.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 луком, с перцем,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 собачьим сердцем.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На третье, значит, сладкое,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Д а сказать по правде, такое гадкое: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Не то желе, не то вроде торту,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Только меня за него послали к черту.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Вот как! А еще у меня дудки,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Гусли, песни, прибаутки.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607898">
        <w:rPr>
          <w:rFonts w:eastAsia="Times New Roman" w:cs="Times New Roman"/>
          <w:sz w:val="32"/>
          <w:szCs w:val="32"/>
        </w:rPr>
        <w:t>Сказки про Бабу-Ягу</w:t>
      </w:r>
      <w:proofErr w:type="gramEnd"/>
      <w:r w:rsidRPr="00607898">
        <w:rPr>
          <w:rFonts w:eastAsia="Times New Roman" w:cs="Times New Roman"/>
          <w:sz w:val="32"/>
          <w:szCs w:val="32"/>
        </w:rPr>
        <w:t>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Про Кикимору болотную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Да Шишигу перелетную.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 xml:space="preserve">. А мы тоже тебе сыграем, да посмотрим, годишься ли </w:t>
      </w:r>
      <w:proofErr w:type="gramStart"/>
      <w:r w:rsidRPr="00607898">
        <w:rPr>
          <w:rFonts w:eastAsia="Times New Roman" w:cs="Times New Roman"/>
          <w:sz w:val="32"/>
          <w:szCs w:val="32"/>
        </w:rPr>
        <w:t>в</w:t>
      </w:r>
      <w:proofErr w:type="gramEnd"/>
      <w:r w:rsidRPr="00607898">
        <w:rPr>
          <w:rFonts w:eastAsia="Times New Roman" w:cs="Times New Roman"/>
          <w:sz w:val="32"/>
          <w:szCs w:val="32"/>
        </w:rPr>
        <w:t xml:space="preserve"> Масленицы.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9733C9">
        <w:rPr>
          <w:rFonts w:eastAsia="Times New Roman" w:cs="Times New Roman"/>
          <w:b/>
          <w:sz w:val="32"/>
          <w:szCs w:val="32"/>
        </w:rPr>
        <w:t>Шумовой оркестр.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  <w:r w:rsidR="009733C9">
        <w:rPr>
          <w:rFonts w:eastAsia="Times New Roman" w:cs="Times New Roman"/>
          <w:sz w:val="32"/>
          <w:szCs w:val="32"/>
        </w:rPr>
        <w:t xml:space="preserve">  </w:t>
      </w:r>
      <w:r w:rsidRPr="00607898">
        <w:rPr>
          <w:rFonts w:eastAsia="Times New Roman" w:cs="Times New Roman"/>
          <w:sz w:val="32"/>
          <w:szCs w:val="32"/>
        </w:rPr>
        <w:t>Баба-Яга падает.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 xml:space="preserve">ведущий. </w:t>
      </w:r>
      <w:r w:rsidRPr="00607898">
        <w:rPr>
          <w:rFonts w:eastAsia="Times New Roman" w:cs="Times New Roman"/>
          <w:sz w:val="32"/>
          <w:szCs w:val="32"/>
        </w:rPr>
        <w:t>Что-то не очень! Может, загадки отгадаешь?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</w:t>
      </w:r>
      <w:r w:rsidRPr="00607898">
        <w:rPr>
          <w:rFonts w:eastAsia="Times New Roman" w:cs="Times New Roman"/>
          <w:sz w:val="32"/>
          <w:szCs w:val="32"/>
        </w:rPr>
        <w:t xml:space="preserve">. Это я </w:t>
      </w:r>
      <w:proofErr w:type="gramStart"/>
      <w:r w:rsidRPr="00607898">
        <w:rPr>
          <w:rFonts w:eastAsia="Times New Roman" w:cs="Times New Roman"/>
          <w:sz w:val="32"/>
          <w:szCs w:val="32"/>
        </w:rPr>
        <w:t>враз</w:t>
      </w:r>
      <w:proofErr w:type="gramEnd"/>
      <w:r w:rsidRPr="00607898">
        <w:rPr>
          <w:rFonts w:eastAsia="Times New Roman" w:cs="Times New Roman"/>
          <w:sz w:val="32"/>
          <w:szCs w:val="32"/>
        </w:rPr>
        <w:t>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Тетушка крутая,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Белая да седая,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 мешке стужу трясет:</w:t>
      </w:r>
    </w:p>
    <w:p w:rsidR="009733C9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Сугробы наметает,</w:t>
      </w:r>
      <w:r w:rsidR="009733C9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Ковром землю устилает. (Зима)</w:t>
      </w:r>
      <w:r w:rsidR="009733C9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lastRenderedPageBreak/>
        <w:t>Баба-Яга отвечает неправильно.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>. Нет, не так!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Разминалась я, постой,</w:t>
      </w:r>
      <w:r w:rsidR="009733C9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Задавай вопрос второй.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Заря-заряница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Красная девица,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Травку выпускает,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Росу расстилает.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Едет стороной -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 сохой, бороной,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 ключевой водой. (Весна)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>Баба-Яга ошибается.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</w:t>
      </w:r>
      <w:r w:rsidRPr="00607898">
        <w:rPr>
          <w:rFonts w:eastAsia="Times New Roman" w:cs="Times New Roman"/>
          <w:sz w:val="32"/>
          <w:szCs w:val="32"/>
        </w:rPr>
        <w:t xml:space="preserve">. И опять не тот ответ. Прочь ступай, </w:t>
      </w:r>
      <w:proofErr w:type="spellStart"/>
      <w:r w:rsidRPr="00607898">
        <w:rPr>
          <w:rFonts w:eastAsia="Times New Roman" w:cs="Times New Roman"/>
          <w:sz w:val="32"/>
          <w:szCs w:val="32"/>
        </w:rPr>
        <w:t>Лжемасленица</w:t>
      </w:r>
      <w:proofErr w:type="spellEnd"/>
      <w:r w:rsidRPr="00607898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Pr="00607898">
        <w:rPr>
          <w:rFonts w:eastAsia="Times New Roman" w:cs="Times New Roman"/>
          <w:sz w:val="32"/>
          <w:szCs w:val="32"/>
        </w:rPr>
        <w:t>завалящая</w:t>
      </w:r>
      <w:proofErr w:type="gramEnd"/>
      <w:r w:rsidRPr="00607898">
        <w:rPr>
          <w:rFonts w:eastAsia="Times New Roman" w:cs="Times New Roman"/>
          <w:sz w:val="32"/>
          <w:szCs w:val="32"/>
        </w:rPr>
        <w:t>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А </w:t>
      </w:r>
      <w:proofErr w:type="gramStart"/>
      <w:r w:rsidRPr="00607898">
        <w:rPr>
          <w:rFonts w:eastAsia="Times New Roman" w:cs="Times New Roman"/>
          <w:sz w:val="32"/>
          <w:szCs w:val="32"/>
        </w:rPr>
        <w:t>какая</w:t>
      </w:r>
      <w:proofErr w:type="gramEnd"/>
      <w:r w:rsidRPr="00607898">
        <w:rPr>
          <w:rFonts w:eastAsia="Times New Roman" w:cs="Times New Roman"/>
          <w:sz w:val="32"/>
          <w:szCs w:val="32"/>
        </w:rPr>
        <w:t xml:space="preserve"> вам нужна?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Все.</w:t>
      </w:r>
      <w:r w:rsidRPr="00607898">
        <w:rPr>
          <w:rFonts w:eastAsia="Times New Roman" w:cs="Times New Roman"/>
          <w:sz w:val="32"/>
          <w:szCs w:val="32"/>
        </w:rPr>
        <w:t xml:space="preserve"> Настоящая!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Баба-Яга.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 xml:space="preserve">Все, вопросов </w:t>
      </w:r>
      <w:proofErr w:type="gramStart"/>
      <w:r w:rsidRPr="00607898">
        <w:rPr>
          <w:rFonts w:eastAsia="Times New Roman" w:cs="Times New Roman"/>
          <w:sz w:val="32"/>
          <w:szCs w:val="32"/>
        </w:rPr>
        <w:t>нету</w:t>
      </w:r>
      <w:proofErr w:type="gramEnd"/>
      <w:r w:rsidRPr="00607898">
        <w:rPr>
          <w:rFonts w:eastAsia="Times New Roman" w:cs="Times New Roman"/>
          <w:sz w:val="32"/>
          <w:szCs w:val="32"/>
        </w:rPr>
        <w:t>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Уезжаю. Эй, карету!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Ей дают метлу. Катает детей и затем улетает.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Спеши к нам, Масленица, скорей,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607898">
        <w:rPr>
          <w:rFonts w:eastAsia="Times New Roman" w:cs="Times New Roman"/>
          <w:sz w:val="32"/>
          <w:szCs w:val="32"/>
        </w:rPr>
        <w:t>Нет праздника нашего веселей</w:t>
      </w:r>
      <w:proofErr w:type="gramEnd"/>
      <w:r w:rsidRPr="00607898">
        <w:rPr>
          <w:rFonts w:eastAsia="Times New Roman" w:cs="Times New Roman"/>
          <w:sz w:val="32"/>
          <w:szCs w:val="32"/>
        </w:rPr>
        <w:t>!</w:t>
      </w:r>
      <w:r w:rsidR="009733C9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Мальчики, выходите, Масленицу несите.</w:t>
      </w:r>
      <w:r w:rsidR="009733C9">
        <w:rPr>
          <w:rFonts w:eastAsia="Times New Roman" w:cs="Times New Roman"/>
          <w:sz w:val="32"/>
          <w:szCs w:val="32"/>
        </w:rPr>
        <w:t xml:space="preserve">         </w:t>
      </w:r>
      <w:r w:rsidRPr="00607898">
        <w:rPr>
          <w:rFonts w:eastAsia="Times New Roman" w:cs="Times New Roman"/>
          <w:i/>
          <w:iCs/>
          <w:sz w:val="32"/>
          <w:szCs w:val="32"/>
        </w:rPr>
        <w:t>Заносят Масленицу.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lastRenderedPageBreak/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Отмечаем праздник Масленицы!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На празднике нашем железный закон!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607898">
        <w:rPr>
          <w:rFonts w:eastAsia="Times New Roman" w:cs="Times New Roman"/>
          <w:sz w:val="32"/>
          <w:szCs w:val="32"/>
        </w:rPr>
        <w:t>Хмурым</w:t>
      </w:r>
      <w:proofErr w:type="gramEnd"/>
      <w:r w:rsidRPr="00607898">
        <w:rPr>
          <w:rFonts w:eastAsia="Times New Roman" w:cs="Times New Roman"/>
          <w:sz w:val="32"/>
          <w:szCs w:val="32"/>
        </w:rPr>
        <w:t>, угрюмым вход воспрещен.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Кто умеет веселиться, тот и горя не боится!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Веселиться продолжайте,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 круг большой теперь вставайте.</w:t>
      </w:r>
    </w:p>
    <w:p w:rsidR="00A67633" w:rsidRPr="009733C9" w:rsidRDefault="009733C9" w:rsidP="009733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9733C9">
        <w:rPr>
          <w:rFonts w:eastAsia="Times New Roman" w:cs="Times New Roman"/>
          <w:b/>
          <w:i/>
          <w:iCs/>
          <w:sz w:val="32"/>
          <w:szCs w:val="32"/>
        </w:rPr>
        <w:t>Хоровод «Веснянка»</w:t>
      </w:r>
      <w:r w:rsidR="00A67633" w:rsidRPr="009733C9">
        <w:rPr>
          <w:rFonts w:eastAsia="Times New Roman" w:cs="Times New Roman"/>
          <w:b/>
          <w:i/>
          <w:iCs/>
          <w:sz w:val="32"/>
          <w:szCs w:val="32"/>
        </w:rPr>
        <w:t>.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Масленица, Масленица,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 xml:space="preserve">Блинами </w:t>
      </w:r>
      <w:proofErr w:type="spellStart"/>
      <w:r w:rsidRPr="00607898">
        <w:rPr>
          <w:rFonts w:eastAsia="Times New Roman" w:cs="Times New Roman"/>
          <w:sz w:val="32"/>
          <w:szCs w:val="32"/>
        </w:rPr>
        <w:t>попеканщица</w:t>
      </w:r>
      <w:proofErr w:type="spellEnd"/>
      <w:r w:rsidRPr="00607898">
        <w:rPr>
          <w:rFonts w:eastAsia="Times New Roman" w:cs="Times New Roman"/>
          <w:sz w:val="32"/>
          <w:szCs w:val="32"/>
        </w:rPr>
        <w:t>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Пришла раненько,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Встретили тебя хорошенько: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Сыром, румяным пирогом,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Жирным маслицем, блином!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Масленица, Масленица,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Мы тобою хвалимся,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На горах катаемся,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Блинами объедаемся!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b/>
          <w:bCs/>
          <w:sz w:val="32"/>
          <w:szCs w:val="32"/>
        </w:rPr>
        <w:t>ведущий.</w:t>
      </w:r>
      <w:r w:rsidRPr="00607898">
        <w:rPr>
          <w:rFonts w:eastAsia="Times New Roman" w:cs="Times New Roman"/>
          <w:sz w:val="32"/>
          <w:szCs w:val="32"/>
        </w:rPr>
        <w:t xml:space="preserve"> Масленицу провожаем,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sz w:val="32"/>
          <w:szCs w:val="32"/>
        </w:rPr>
        <w:t>Весну встречаем!</w:t>
      </w:r>
      <w:r w:rsidR="009733C9">
        <w:rPr>
          <w:rFonts w:eastAsia="Times New Roman" w:cs="Times New Roman"/>
          <w:sz w:val="32"/>
          <w:szCs w:val="32"/>
        </w:rPr>
        <w:t xml:space="preserve"> </w:t>
      </w:r>
      <w:r w:rsidRPr="00607898">
        <w:rPr>
          <w:rFonts w:eastAsia="Times New Roman" w:cs="Times New Roman"/>
          <w:sz w:val="32"/>
          <w:szCs w:val="32"/>
        </w:rPr>
        <w:t>И блинами в группах угощаем!</w:t>
      </w:r>
    </w:p>
    <w:p w:rsidR="00A67633" w:rsidRPr="00607898" w:rsidRDefault="00A67633" w:rsidP="00A67633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607898">
        <w:rPr>
          <w:rFonts w:eastAsia="Times New Roman" w:cs="Times New Roman"/>
          <w:i/>
          <w:iCs/>
          <w:sz w:val="32"/>
          <w:szCs w:val="32"/>
        </w:rPr>
        <w:t>Уносят Масленицу.</w:t>
      </w:r>
    </w:p>
    <w:p w:rsidR="00A67633" w:rsidRPr="00607898" w:rsidRDefault="00A67633" w:rsidP="00607898">
      <w:pPr>
        <w:spacing w:before="100" w:beforeAutospacing="1" w:after="100" w:afterAutospacing="1" w:line="240" w:lineRule="auto"/>
        <w:ind w:left="720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A67633" w:rsidRDefault="00A67633"/>
    <w:p w:rsidR="00A67633" w:rsidRDefault="00A67633"/>
    <w:p w:rsidR="00A67633" w:rsidRDefault="00A67633"/>
    <w:p w:rsidR="00A67633" w:rsidRDefault="00A67633"/>
    <w:p w:rsidR="00A67633" w:rsidRDefault="00A67633"/>
    <w:p w:rsidR="00A67633" w:rsidRDefault="00A67633"/>
    <w:p w:rsidR="00A67633" w:rsidRDefault="00A67633"/>
    <w:sectPr w:rsidR="00A67633" w:rsidSect="006078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C3A"/>
    <w:multiLevelType w:val="multilevel"/>
    <w:tmpl w:val="B86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33"/>
    <w:rsid w:val="004607EB"/>
    <w:rsid w:val="00607898"/>
    <w:rsid w:val="006F3DCE"/>
    <w:rsid w:val="008E0FB4"/>
    <w:rsid w:val="009457E8"/>
    <w:rsid w:val="009733C9"/>
    <w:rsid w:val="009D4F12"/>
    <w:rsid w:val="00A6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12"/>
  </w:style>
  <w:style w:type="paragraph" w:styleId="3">
    <w:name w:val="heading 3"/>
    <w:basedOn w:val="a"/>
    <w:link w:val="30"/>
    <w:uiPriority w:val="9"/>
    <w:qFormat/>
    <w:rsid w:val="00A67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7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6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676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7633"/>
    <w:rPr>
      <w:i/>
      <w:iCs/>
    </w:rPr>
  </w:style>
  <w:style w:type="character" w:styleId="a5">
    <w:name w:val="Strong"/>
    <w:basedOn w:val="a0"/>
    <w:uiPriority w:val="22"/>
    <w:qFormat/>
    <w:rsid w:val="00A67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gri.ru/prazdnik-v-dome/kalendar-prazdnikov/maslenica/sms-pozdravlenija-s-maslenic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2020-02-26T09:18:00Z</cp:lastPrinted>
  <dcterms:created xsi:type="dcterms:W3CDTF">2020-01-27T09:20:00Z</dcterms:created>
  <dcterms:modified xsi:type="dcterms:W3CDTF">2020-02-26T09:19:00Z</dcterms:modified>
</cp:coreProperties>
</file>